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4D1CA" w14:textId="77777777" w:rsidR="00C847AD" w:rsidRDefault="00000000" w:rsidP="002D1BDB">
      <w:pPr>
        <w:autoSpaceDE w:val="0"/>
        <w:autoSpaceDN w:val="0"/>
        <w:adjustRightInd w:val="0"/>
        <w:ind w:left="284" w:hanging="284"/>
        <w:rPr>
          <w:rFonts w:ascii="TimesNewRomanPS-BoldItalicMT" w:hAnsi="TimesNewRomanPS-BoldItalicMT" w:cs="TimesNewRomanPS-BoldItalicMT"/>
          <w:b/>
          <w:bCs/>
          <w:iCs/>
          <w:sz w:val="24"/>
          <w:szCs w:val="24"/>
          <w:u w:val="single"/>
        </w:rPr>
      </w:pPr>
      <w:sdt>
        <w:sdtPr>
          <w:rPr>
            <w:rFonts w:ascii="TimesNewRomanPS-BoldItalicMT" w:hAnsi="TimesNewRomanPS-BoldItalicMT" w:cs="TimesNewRomanPS-BoldItalicMT"/>
            <w:b/>
            <w:bCs/>
            <w:iCs/>
            <w:sz w:val="24"/>
            <w:szCs w:val="24"/>
          </w:rPr>
          <w:id w:val="14202867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1BDB">
            <w:rPr>
              <w:rFonts w:ascii="MS Gothic" w:eastAsia="MS Gothic" w:hAnsi="MS Gothic" w:cs="TimesNewRomanPS-BoldItalicMT" w:hint="eastAsia"/>
              <w:b/>
              <w:bCs/>
              <w:iCs/>
              <w:sz w:val="24"/>
              <w:szCs w:val="24"/>
            </w:rPr>
            <w:t>☐</w:t>
          </w:r>
        </w:sdtContent>
      </w:sdt>
      <w:r w:rsidR="002D1BDB">
        <w:rPr>
          <w:rFonts w:ascii="TimesNewRomanPS-BoldItalicMT" w:hAnsi="TimesNewRomanPS-BoldItalicMT" w:cs="TimesNewRomanPS-BoldItalicMT"/>
          <w:b/>
          <w:bCs/>
          <w:iCs/>
          <w:sz w:val="24"/>
          <w:szCs w:val="24"/>
        </w:rPr>
        <w:t xml:space="preserve"> </w:t>
      </w:r>
      <w:r w:rsidR="00C847AD" w:rsidRPr="00C847AD">
        <w:rPr>
          <w:rFonts w:ascii="TimesNewRomanPS-BoldItalicMT" w:hAnsi="TimesNewRomanPS-BoldItalicMT" w:cs="TimesNewRomanPS-BoldItalicMT"/>
          <w:b/>
          <w:bCs/>
          <w:iCs/>
          <w:sz w:val="24"/>
          <w:szCs w:val="24"/>
          <w:u w:val="single"/>
        </w:rPr>
        <w:t>Žádost o zápis do seznamu voličů pro volby do Evropského parlamentu</w:t>
      </w:r>
      <w:r w:rsidR="002E0620">
        <w:rPr>
          <w:rFonts w:ascii="TimesNewRomanPS-BoldItalicMT" w:hAnsi="TimesNewRomanPS-BoldItalicMT" w:cs="TimesNewRomanPS-BoldItalicMT"/>
          <w:b/>
          <w:bCs/>
          <w:iCs/>
          <w:sz w:val="24"/>
          <w:szCs w:val="24"/>
          <w:u w:val="single"/>
        </w:rPr>
        <w:t xml:space="preserve"> </w:t>
      </w:r>
      <w:r w:rsidR="00C847AD" w:rsidRPr="00C847AD">
        <w:rPr>
          <w:rFonts w:ascii="TimesNewRomanPS-BoldItalicMT" w:hAnsi="TimesNewRomanPS-BoldItalicMT" w:cs="TimesNewRomanPS-BoldItalicMT"/>
          <w:b/>
          <w:bCs/>
          <w:iCs/>
          <w:sz w:val="24"/>
          <w:szCs w:val="24"/>
          <w:u w:val="single"/>
        </w:rPr>
        <w:t>pro občany jiných členských států EU</w:t>
      </w:r>
      <w:r w:rsidR="002E0620">
        <w:rPr>
          <w:rStyle w:val="Znakapoznpodarou"/>
          <w:rFonts w:ascii="TimesNewRomanPS-BoldItalicMT" w:hAnsi="TimesNewRomanPS-BoldItalicMT" w:cs="TimesNewRomanPS-BoldItalicMT"/>
          <w:b/>
          <w:bCs/>
          <w:iCs/>
          <w:sz w:val="24"/>
          <w:szCs w:val="24"/>
          <w:u w:val="single"/>
        </w:rPr>
        <w:footnoteReference w:id="1"/>
      </w:r>
      <w:r w:rsidR="00C847AD" w:rsidRPr="002E0620">
        <w:rPr>
          <w:rFonts w:ascii="TimesNewRomanPS-BoldItalicMT" w:hAnsi="TimesNewRomanPS-BoldItalicMT" w:cs="TimesNewRomanPS-BoldItalicMT"/>
          <w:b/>
          <w:bCs/>
          <w:iCs/>
          <w:sz w:val="24"/>
          <w:szCs w:val="24"/>
        </w:rPr>
        <w:t xml:space="preserve"> </w:t>
      </w:r>
      <w:r w:rsidR="002E0620" w:rsidRPr="002E0620">
        <w:rPr>
          <w:rFonts w:ascii="TimesNewRomanPS-BoldItalicMT" w:hAnsi="TimesNewRomanPS-BoldItalicMT" w:cs="TimesNewRomanPS-BoldItalicMT"/>
          <w:bCs/>
          <w:iCs/>
          <w:sz w:val="24"/>
          <w:szCs w:val="24"/>
        </w:rPr>
        <w:t>(</w:t>
      </w:r>
      <w:r w:rsidR="00C847AD" w:rsidRPr="002E0620">
        <w:rPr>
          <w:rFonts w:ascii="TimesNewRomanPS-BoldItalicMT" w:hAnsi="TimesNewRomanPS-BoldItalicMT" w:cs="TimesNewRomanPS-BoldItalicMT"/>
          <w:bCs/>
          <w:iCs/>
          <w:sz w:val="24"/>
          <w:szCs w:val="24"/>
        </w:rPr>
        <w:t xml:space="preserve">§ 29 </w:t>
      </w:r>
      <w:r w:rsidR="005D0594" w:rsidRPr="002E0620">
        <w:rPr>
          <w:rFonts w:ascii="TimesNewRomanPS-BoldItalicMT" w:hAnsi="TimesNewRomanPS-BoldItalicMT" w:cs="TimesNewRomanPS-BoldItalicMT"/>
          <w:bCs/>
          <w:iCs/>
          <w:sz w:val="24"/>
          <w:szCs w:val="24"/>
        </w:rPr>
        <w:t xml:space="preserve">odst. </w:t>
      </w:r>
      <w:r w:rsidR="005B1E85">
        <w:rPr>
          <w:rFonts w:ascii="TimesNewRomanPS-BoldItalicMT" w:hAnsi="TimesNewRomanPS-BoldItalicMT" w:cs="TimesNewRomanPS-BoldItalicMT"/>
          <w:bCs/>
          <w:iCs/>
          <w:sz w:val="24"/>
          <w:szCs w:val="24"/>
        </w:rPr>
        <w:t xml:space="preserve">1 a </w:t>
      </w:r>
      <w:r w:rsidR="005D0594" w:rsidRPr="002E0620">
        <w:rPr>
          <w:rFonts w:ascii="TimesNewRomanPS-BoldItalicMT" w:hAnsi="TimesNewRomanPS-BoldItalicMT" w:cs="TimesNewRomanPS-BoldItalicMT"/>
          <w:bCs/>
          <w:iCs/>
          <w:sz w:val="24"/>
          <w:szCs w:val="24"/>
        </w:rPr>
        <w:t xml:space="preserve">2 </w:t>
      </w:r>
      <w:r w:rsidR="00C847AD" w:rsidRPr="002E0620">
        <w:rPr>
          <w:rFonts w:ascii="TimesNewRomanPS-BoldItalicMT" w:hAnsi="TimesNewRomanPS-BoldItalicMT" w:cs="TimesNewRomanPS-BoldItalicMT"/>
          <w:bCs/>
          <w:iCs/>
          <w:sz w:val="24"/>
          <w:szCs w:val="24"/>
        </w:rPr>
        <w:t>zákona č</w:t>
      </w:r>
      <w:r w:rsidR="002E0620">
        <w:rPr>
          <w:rFonts w:ascii="TimesNewRomanPS-BoldItalicMT" w:hAnsi="TimesNewRomanPS-BoldItalicMT" w:cs="TimesNewRomanPS-BoldItalicMT"/>
          <w:bCs/>
          <w:iCs/>
          <w:sz w:val="24"/>
          <w:szCs w:val="24"/>
        </w:rPr>
        <w:t>. 62/2003 Sb.)</w:t>
      </w:r>
      <w:r w:rsidR="00C847AD" w:rsidRPr="002E0620">
        <w:rPr>
          <w:rFonts w:ascii="TimesNewRomanPS-BoldItalicMT" w:hAnsi="TimesNewRomanPS-BoldItalicMT" w:cs="TimesNewRomanPS-BoldItalicMT"/>
          <w:bCs/>
          <w:iCs/>
          <w:sz w:val="24"/>
          <w:szCs w:val="24"/>
        </w:rPr>
        <w:t xml:space="preserve"> </w:t>
      </w:r>
    </w:p>
    <w:p w14:paraId="6EE12F5C" w14:textId="77777777" w:rsidR="002E0620" w:rsidRDefault="002E0620" w:rsidP="002E0620">
      <w:pPr>
        <w:autoSpaceDE w:val="0"/>
        <w:autoSpaceDN w:val="0"/>
        <w:adjustRightInd w:val="0"/>
        <w:rPr>
          <w:rFonts w:ascii="TimesNewRomanPS-BoldItalicMT" w:hAnsi="TimesNewRomanPS-BoldItalicMT" w:cs="TimesNewRomanPS-BoldItalicMT"/>
          <w:b/>
          <w:bCs/>
          <w:iCs/>
          <w:sz w:val="24"/>
          <w:szCs w:val="24"/>
          <w:u w:val="single"/>
        </w:rPr>
      </w:pPr>
    </w:p>
    <w:p w14:paraId="4FE2DBB9" w14:textId="77777777" w:rsidR="002E0620" w:rsidRDefault="002E0620" w:rsidP="00C847AD">
      <w:pPr>
        <w:autoSpaceDE w:val="0"/>
        <w:autoSpaceDN w:val="0"/>
        <w:adjustRightInd w:val="0"/>
        <w:spacing w:line="240" w:lineRule="auto"/>
        <w:jc w:val="left"/>
        <w:rPr>
          <w:rFonts w:ascii="TimesNewRomanPS-BoldItalicMT" w:hAnsi="TimesNewRomanPS-BoldItalicMT" w:cs="TimesNewRomanPS-BoldItalicMT"/>
          <w:b/>
          <w:bCs/>
          <w:iCs/>
          <w:sz w:val="24"/>
          <w:szCs w:val="24"/>
          <w:u w:val="single"/>
        </w:rPr>
      </w:pPr>
    </w:p>
    <w:p w14:paraId="4D14396C" w14:textId="77777777" w:rsidR="00C847AD" w:rsidRDefault="00000000" w:rsidP="002D1BDB">
      <w:pPr>
        <w:autoSpaceDE w:val="0"/>
        <w:autoSpaceDN w:val="0"/>
        <w:adjustRightInd w:val="0"/>
        <w:spacing w:line="240" w:lineRule="auto"/>
        <w:ind w:left="284" w:hanging="284"/>
        <w:rPr>
          <w:rFonts w:ascii="TimesNewRomanPS-BoldMT" w:hAnsi="TimesNewRomanPS-BoldMT" w:cs="TimesNewRomanPS-BoldMT"/>
          <w:b/>
          <w:bCs/>
          <w:sz w:val="24"/>
          <w:szCs w:val="24"/>
        </w:rPr>
      </w:pPr>
      <w:sdt>
        <w:sdtPr>
          <w:rPr>
            <w:rFonts w:ascii="TimesNewRomanPS-BoldItalicMT" w:hAnsi="TimesNewRomanPS-BoldItalicMT" w:cs="TimesNewRomanPS-BoldItalicMT"/>
            <w:b/>
            <w:bCs/>
            <w:iCs/>
            <w:sz w:val="24"/>
            <w:szCs w:val="24"/>
          </w:rPr>
          <w:id w:val="712321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1BDB">
            <w:rPr>
              <w:rFonts w:ascii="MS Gothic" w:eastAsia="MS Gothic" w:hAnsi="MS Gothic" w:cs="TimesNewRomanPS-BoldItalicMT" w:hint="eastAsia"/>
              <w:b/>
              <w:bCs/>
              <w:iCs/>
              <w:sz w:val="24"/>
              <w:szCs w:val="24"/>
            </w:rPr>
            <w:t>☐</w:t>
          </w:r>
        </w:sdtContent>
      </w:sdt>
      <w:r w:rsidR="002D1BDB">
        <w:rPr>
          <w:rFonts w:ascii="TimesNewRomanPS-BoldItalicMT" w:hAnsi="TimesNewRomanPS-BoldItalicMT" w:cs="TimesNewRomanPS-BoldItalicMT"/>
          <w:b/>
          <w:bCs/>
          <w:iCs/>
          <w:sz w:val="24"/>
          <w:szCs w:val="24"/>
        </w:rPr>
        <w:t xml:space="preserve"> </w:t>
      </w:r>
      <w:r w:rsidR="002E0620" w:rsidRPr="003C2BA6">
        <w:rPr>
          <w:rFonts w:ascii="TimesNewRomanPS-BoldItalicMT" w:hAnsi="TimesNewRomanPS-BoldItalicMT" w:cs="TimesNewRomanPS-BoldItalicMT"/>
          <w:b/>
          <w:bCs/>
          <w:iCs/>
          <w:sz w:val="24"/>
          <w:szCs w:val="24"/>
          <w:u w:val="single"/>
        </w:rPr>
        <w:t>Žádost o přenesení údajů z dodatku stálého seznamu voličů do seznamu voličů pro volby do Evropského parlamentu</w:t>
      </w:r>
      <w:r w:rsidR="002E0620">
        <w:rPr>
          <w:rFonts w:ascii="TimesNewRomanPS-BoldItalicMT" w:hAnsi="TimesNewRomanPS-BoldItalicMT" w:cs="TimesNewRomanPS-BoldItalicMT"/>
          <w:b/>
          <w:bCs/>
          <w:iCs/>
          <w:sz w:val="24"/>
          <w:szCs w:val="24"/>
          <w:u w:val="single"/>
        </w:rPr>
        <w:t xml:space="preserve"> </w:t>
      </w:r>
      <w:r w:rsidR="002E0620" w:rsidRPr="00C847AD">
        <w:rPr>
          <w:rFonts w:ascii="TimesNewRomanPS-BoldItalicMT" w:hAnsi="TimesNewRomanPS-BoldItalicMT" w:cs="TimesNewRomanPS-BoldItalicMT"/>
          <w:b/>
          <w:bCs/>
          <w:iCs/>
          <w:sz w:val="24"/>
          <w:szCs w:val="24"/>
          <w:u w:val="single"/>
        </w:rPr>
        <w:t>pro o</w:t>
      </w:r>
      <w:r w:rsidR="002E0620">
        <w:rPr>
          <w:rFonts w:ascii="TimesNewRomanPS-BoldItalicMT" w:hAnsi="TimesNewRomanPS-BoldItalicMT" w:cs="TimesNewRomanPS-BoldItalicMT"/>
          <w:b/>
          <w:bCs/>
          <w:iCs/>
          <w:sz w:val="24"/>
          <w:szCs w:val="24"/>
          <w:u w:val="single"/>
        </w:rPr>
        <w:t>bčany jiných členských států EU</w:t>
      </w:r>
      <w:r w:rsidR="00B427DE" w:rsidRPr="00B427DE">
        <w:rPr>
          <w:rStyle w:val="Znakapoznpodarou"/>
          <w:rFonts w:ascii="TimesNewRomanPS-BoldItalicMT" w:hAnsi="TimesNewRomanPS-BoldItalicMT" w:cs="TimesNewRomanPS-BoldItalicMT"/>
          <w:b/>
          <w:bCs/>
          <w:iCs/>
          <w:sz w:val="24"/>
          <w:szCs w:val="24"/>
        </w:rPr>
        <w:footnoteReference w:id="2"/>
      </w:r>
      <w:r w:rsidR="002E0620">
        <w:rPr>
          <w:rFonts w:ascii="TimesNewRomanPS-BoldItalicMT" w:hAnsi="TimesNewRomanPS-BoldItalicMT" w:cs="TimesNewRomanPS-BoldItalicMT"/>
          <w:b/>
          <w:bCs/>
          <w:iCs/>
          <w:sz w:val="24"/>
          <w:szCs w:val="24"/>
        </w:rPr>
        <w:t xml:space="preserve"> </w:t>
      </w:r>
      <w:r w:rsidR="002E0620" w:rsidRPr="002E0620">
        <w:rPr>
          <w:rFonts w:ascii="TimesNewRomanPS-BoldItalicMT" w:hAnsi="TimesNewRomanPS-BoldItalicMT" w:cs="TimesNewRomanPS-BoldItalicMT"/>
          <w:bCs/>
          <w:iCs/>
          <w:sz w:val="24"/>
          <w:szCs w:val="24"/>
        </w:rPr>
        <w:t xml:space="preserve">(§ 29 odst. </w:t>
      </w:r>
      <w:r w:rsidR="005B1E85">
        <w:rPr>
          <w:rFonts w:ascii="TimesNewRomanPS-BoldItalicMT" w:hAnsi="TimesNewRomanPS-BoldItalicMT" w:cs="TimesNewRomanPS-BoldItalicMT"/>
          <w:bCs/>
          <w:iCs/>
          <w:sz w:val="24"/>
          <w:szCs w:val="24"/>
        </w:rPr>
        <w:t xml:space="preserve">2 a </w:t>
      </w:r>
      <w:r w:rsidR="002E0620" w:rsidRPr="002E0620">
        <w:rPr>
          <w:rFonts w:ascii="TimesNewRomanPS-BoldItalicMT" w:hAnsi="TimesNewRomanPS-BoldItalicMT" w:cs="TimesNewRomanPS-BoldItalicMT"/>
          <w:bCs/>
          <w:iCs/>
          <w:sz w:val="24"/>
          <w:szCs w:val="24"/>
        </w:rPr>
        <w:t>3 zákona č</w:t>
      </w:r>
      <w:r w:rsidR="002E0620">
        <w:rPr>
          <w:rFonts w:ascii="TimesNewRomanPS-BoldItalicMT" w:hAnsi="TimesNewRomanPS-BoldItalicMT" w:cs="TimesNewRomanPS-BoldItalicMT"/>
          <w:bCs/>
          <w:iCs/>
          <w:sz w:val="24"/>
          <w:szCs w:val="24"/>
        </w:rPr>
        <w:t>. 62/2003 Sb.</w:t>
      </w:r>
      <w:r w:rsidR="002E0620" w:rsidRPr="002E0620">
        <w:rPr>
          <w:rFonts w:ascii="TimesNewRomanPS-BoldItalicMT" w:hAnsi="TimesNewRomanPS-BoldItalicMT" w:cs="TimesNewRomanPS-BoldItalicMT"/>
          <w:bCs/>
          <w:iCs/>
          <w:sz w:val="24"/>
          <w:szCs w:val="24"/>
        </w:rPr>
        <w:t>)</w:t>
      </w:r>
    </w:p>
    <w:p w14:paraId="1BEBCFAF" w14:textId="77777777" w:rsidR="00C847AD" w:rsidRDefault="00C847AD" w:rsidP="00C847AD">
      <w:pPr>
        <w:autoSpaceDE w:val="0"/>
        <w:autoSpaceDN w:val="0"/>
        <w:adjustRightInd w:val="0"/>
        <w:spacing w:line="240" w:lineRule="auto"/>
        <w:jc w:val="left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408B322F" w14:textId="77777777" w:rsidR="002E0620" w:rsidRDefault="002E0620" w:rsidP="00C847AD">
      <w:pPr>
        <w:autoSpaceDE w:val="0"/>
        <w:autoSpaceDN w:val="0"/>
        <w:adjustRightInd w:val="0"/>
        <w:spacing w:line="240" w:lineRule="auto"/>
        <w:jc w:val="left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373"/>
      </w:tblGrid>
      <w:tr w:rsidR="002D1BDB" w14:paraId="6EC9D4EC" w14:textId="77777777" w:rsidTr="00113B50">
        <w:trPr>
          <w:trHeight w:val="454"/>
        </w:trPr>
        <w:tc>
          <w:tcPr>
            <w:tcW w:w="2689" w:type="dxa"/>
            <w:vAlign w:val="bottom"/>
          </w:tcPr>
          <w:p w14:paraId="37110519" w14:textId="77777777" w:rsidR="002D1BDB" w:rsidRPr="002D1BDB" w:rsidRDefault="002D1BDB" w:rsidP="00C847A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2D1BDB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Příjmení</w:t>
            </w:r>
            <w:r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:</w:t>
            </w:r>
          </w:p>
        </w:tc>
        <w:tc>
          <w:tcPr>
            <w:tcW w:w="6373" w:type="dxa"/>
            <w:tcBorders>
              <w:bottom w:val="dotted" w:sz="4" w:space="0" w:color="auto"/>
            </w:tcBorders>
            <w:vAlign w:val="bottom"/>
          </w:tcPr>
          <w:p w14:paraId="22FD69A0" w14:textId="77777777" w:rsidR="002D1BDB" w:rsidRPr="002D1BDB" w:rsidRDefault="002D1BDB" w:rsidP="00C847A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</w:p>
        </w:tc>
      </w:tr>
      <w:tr w:rsidR="002D1BDB" w14:paraId="5FD53EC3" w14:textId="77777777" w:rsidTr="00113B50">
        <w:trPr>
          <w:trHeight w:val="454"/>
        </w:trPr>
        <w:tc>
          <w:tcPr>
            <w:tcW w:w="2689" w:type="dxa"/>
            <w:vAlign w:val="bottom"/>
          </w:tcPr>
          <w:p w14:paraId="4FFA4B9B" w14:textId="77777777" w:rsidR="002D1BDB" w:rsidRPr="002D1BDB" w:rsidRDefault="002D1BDB" w:rsidP="00C847A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2D1BDB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Jméno:</w:t>
            </w:r>
          </w:p>
        </w:tc>
        <w:tc>
          <w:tcPr>
            <w:tcW w:w="637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0336C79" w14:textId="77777777" w:rsidR="002D1BDB" w:rsidRPr="002D1BDB" w:rsidRDefault="002D1BDB" w:rsidP="00C847A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</w:p>
        </w:tc>
      </w:tr>
      <w:tr w:rsidR="002D1BDB" w14:paraId="08CBD572" w14:textId="77777777" w:rsidTr="00113B50">
        <w:trPr>
          <w:trHeight w:val="454"/>
        </w:trPr>
        <w:tc>
          <w:tcPr>
            <w:tcW w:w="2689" w:type="dxa"/>
            <w:vAlign w:val="bottom"/>
          </w:tcPr>
          <w:p w14:paraId="12D5B2C2" w14:textId="77777777" w:rsidR="002D1BDB" w:rsidRPr="002D1BDB" w:rsidRDefault="002D1BDB" w:rsidP="00C847A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Rodné příjmení:</w:t>
            </w:r>
          </w:p>
        </w:tc>
        <w:tc>
          <w:tcPr>
            <w:tcW w:w="637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B376FE1" w14:textId="77777777" w:rsidR="002D1BDB" w:rsidRPr="002D1BDB" w:rsidRDefault="002D1BDB" w:rsidP="00C847A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</w:p>
        </w:tc>
      </w:tr>
      <w:tr w:rsidR="002D1BDB" w14:paraId="08810989" w14:textId="77777777" w:rsidTr="00113B50">
        <w:trPr>
          <w:trHeight w:val="454"/>
        </w:trPr>
        <w:tc>
          <w:tcPr>
            <w:tcW w:w="2689" w:type="dxa"/>
            <w:vAlign w:val="bottom"/>
          </w:tcPr>
          <w:p w14:paraId="0EC82D91" w14:textId="77777777" w:rsidR="002D1BDB" w:rsidRPr="002D1BDB" w:rsidRDefault="002D1BDB" w:rsidP="00C847A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Pohlaví:</w:t>
            </w:r>
          </w:p>
        </w:tc>
        <w:tc>
          <w:tcPr>
            <w:tcW w:w="637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088BB2A" w14:textId="77777777" w:rsidR="002D1BDB" w:rsidRPr="002D1BDB" w:rsidRDefault="002D1BDB" w:rsidP="00C847A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</w:p>
        </w:tc>
      </w:tr>
      <w:tr w:rsidR="002D1BDB" w14:paraId="43F8FB80" w14:textId="77777777" w:rsidTr="00113B50">
        <w:trPr>
          <w:trHeight w:val="454"/>
        </w:trPr>
        <w:tc>
          <w:tcPr>
            <w:tcW w:w="2689" w:type="dxa"/>
            <w:vAlign w:val="bottom"/>
          </w:tcPr>
          <w:p w14:paraId="595786FD" w14:textId="77777777" w:rsidR="002D1BDB" w:rsidRPr="002D1BDB" w:rsidRDefault="002D1BDB" w:rsidP="00C847A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Datum narození:</w:t>
            </w:r>
          </w:p>
        </w:tc>
        <w:tc>
          <w:tcPr>
            <w:tcW w:w="637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DE276EC" w14:textId="77777777" w:rsidR="002D1BDB" w:rsidRPr="002D1BDB" w:rsidRDefault="002D1BDB" w:rsidP="00C847A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</w:p>
        </w:tc>
      </w:tr>
      <w:tr w:rsidR="002D1BDB" w14:paraId="735178E8" w14:textId="77777777" w:rsidTr="00113B50">
        <w:trPr>
          <w:trHeight w:val="454"/>
        </w:trPr>
        <w:tc>
          <w:tcPr>
            <w:tcW w:w="2689" w:type="dxa"/>
            <w:vAlign w:val="bottom"/>
          </w:tcPr>
          <w:p w14:paraId="41D52714" w14:textId="77777777" w:rsidR="002D1BDB" w:rsidRPr="002D1BDB" w:rsidRDefault="002D1BDB" w:rsidP="00C847A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Stát a místo narození:</w:t>
            </w:r>
          </w:p>
        </w:tc>
        <w:tc>
          <w:tcPr>
            <w:tcW w:w="637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9491258" w14:textId="77777777" w:rsidR="002D1BDB" w:rsidRPr="002D1BDB" w:rsidRDefault="002D1BDB" w:rsidP="00C847A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</w:p>
        </w:tc>
      </w:tr>
    </w:tbl>
    <w:p w14:paraId="17984C4D" w14:textId="77777777" w:rsidR="002D1BDB" w:rsidRDefault="002D1BDB" w:rsidP="00C847AD">
      <w:pPr>
        <w:autoSpaceDE w:val="0"/>
        <w:autoSpaceDN w:val="0"/>
        <w:adjustRightInd w:val="0"/>
        <w:spacing w:line="240" w:lineRule="auto"/>
        <w:jc w:val="left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48B3EEBA" w14:textId="77777777" w:rsidR="002D1BDB" w:rsidRDefault="002D1BDB" w:rsidP="00C847AD">
      <w:pPr>
        <w:autoSpaceDE w:val="0"/>
        <w:autoSpaceDN w:val="0"/>
        <w:adjustRightInd w:val="0"/>
        <w:spacing w:line="240" w:lineRule="auto"/>
        <w:jc w:val="left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13B50" w14:paraId="047EA81E" w14:textId="77777777" w:rsidTr="00113B50">
        <w:trPr>
          <w:trHeight w:val="454"/>
        </w:trPr>
        <w:tc>
          <w:tcPr>
            <w:tcW w:w="9062" w:type="dxa"/>
            <w:vAlign w:val="bottom"/>
          </w:tcPr>
          <w:p w14:paraId="39DA3DB9" w14:textId="77777777" w:rsidR="00113B50" w:rsidRPr="00113B50" w:rsidRDefault="00113B50" w:rsidP="00113B5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u w:val="single"/>
              </w:rPr>
              <w:t>Čestné prohlášení</w:t>
            </w:r>
          </w:p>
        </w:tc>
      </w:tr>
      <w:tr w:rsidR="00113B50" w14:paraId="61F50761" w14:textId="77777777" w:rsidTr="00113B50">
        <w:trPr>
          <w:trHeight w:val="454"/>
        </w:trPr>
        <w:tc>
          <w:tcPr>
            <w:tcW w:w="9062" w:type="dxa"/>
            <w:vAlign w:val="bottom"/>
          </w:tcPr>
          <w:p w14:paraId="0A044C6F" w14:textId="77777777" w:rsidR="00113B50" w:rsidRDefault="00113B50" w:rsidP="00C847A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</w:p>
        </w:tc>
      </w:tr>
      <w:tr w:rsidR="00113B50" w14:paraId="0DD4E058" w14:textId="77777777" w:rsidTr="003C20DF">
        <w:trPr>
          <w:trHeight w:val="454"/>
        </w:trPr>
        <w:tc>
          <w:tcPr>
            <w:tcW w:w="9062" w:type="dxa"/>
            <w:vAlign w:val="bottom"/>
          </w:tcPr>
          <w:p w14:paraId="1028F1E7" w14:textId="77777777" w:rsidR="00113B50" w:rsidRDefault="00113B50" w:rsidP="00C847A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P</w:t>
            </w:r>
            <w:r w:rsidRPr="00C67486">
              <w:rPr>
                <w:rFonts w:ascii="TimesNewRomanPSMT" w:hAnsi="TimesNewRomanPSMT" w:cs="TimesNewRomanPSMT"/>
                <w:sz w:val="24"/>
                <w:szCs w:val="24"/>
              </w:rPr>
              <w:t>rohlašuji, že budu ve volbách do Evropského parlamentu v roce 20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24</w:t>
            </w:r>
            <w:r w:rsidRPr="00C67486">
              <w:rPr>
                <w:rFonts w:ascii="TimesNewRomanPSMT" w:hAnsi="TimesNewRomanPSMT" w:cs="TimesNewRomanPSMT"/>
                <w:sz w:val="24"/>
                <w:szCs w:val="24"/>
              </w:rPr>
              <w:t xml:space="preserve"> hlasovat pouze v České republice.</w:t>
            </w:r>
          </w:p>
        </w:tc>
      </w:tr>
      <w:tr w:rsidR="00113B50" w14:paraId="73A97C54" w14:textId="77777777" w:rsidTr="003C20DF">
        <w:trPr>
          <w:trHeight w:val="454"/>
        </w:trPr>
        <w:tc>
          <w:tcPr>
            <w:tcW w:w="9062" w:type="dxa"/>
            <w:vAlign w:val="bottom"/>
          </w:tcPr>
          <w:p w14:paraId="3AAF5700" w14:textId="77777777" w:rsidR="00113B50" w:rsidRPr="00113B50" w:rsidRDefault="00113B50" w:rsidP="00C847A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</w:p>
        </w:tc>
      </w:tr>
      <w:tr w:rsidR="00113B50" w14:paraId="340E61E6" w14:textId="77777777" w:rsidTr="003C20DF">
        <w:trPr>
          <w:trHeight w:val="454"/>
        </w:trPr>
        <w:tc>
          <w:tcPr>
            <w:tcW w:w="9062" w:type="dxa"/>
            <w:vAlign w:val="bottom"/>
          </w:tcPr>
          <w:p w14:paraId="4813A0D8" w14:textId="77777777" w:rsidR="00113B50" w:rsidRPr="00113B50" w:rsidRDefault="00113B50" w:rsidP="00C847A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Státní občanství:</w:t>
            </w:r>
          </w:p>
        </w:tc>
      </w:tr>
      <w:tr w:rsidR="00113B50" w14:paraId="5D7027E8" w14:textId="77777777" w:rsidTr="00113B50">
        <w:trPr>
          <w:trHeight w:val="454"/>
        </w:trPr>
        <w:tc>
          <w:tcPr>
            <w:tcW w:w="9062" w:type="dxa"/>
            <w:tcBorders>
              <w:bottom w:val="dotted" w:sz="4" w:space="0" w:color="auto"/>
            </w:tcBorders>
            <w:vAlign w:val="bottom"/>
          </w:tcPr>
          <w:p w14:paraId="26CE8FD2" w14:textId="77777777" w:rsidR="00113B50" w:rsidRPr="00113B50" w:rsidRDefault="00113B50" w:rsidP="00C847A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</w:p>
        </w:tc>
      </w:tr>
      <w:tr w:rsidR="00113B50" w14:paraId="5F512E2A" w14:textId="77777777" w:rsidTr="00113B50">
        <w:trPr>
          <w:trHeight w:val="778"/>
        </w:trPr>
        <w:tc>
          <w:tcPr>
            <w:tcW w:w="9062" w:type="dxa"/>
            <w:tcBorders>
              <w:top w:val="dotted" w:sz="4" w:space="0" w:color="auto"/>
            </w:tcBorders>
            <w:vAlign w:val="bottom"/>
          </w:tcPr>
          <w:p w14:paraId="32B7C719" w14:textId="77777777" w:rsidR="00113B50" w:rsidRDefault="00113B50" w:rsidP="00113B5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Místo nebo volební okrsek v členském státě voliče, kde byl volič naposledy zapsán</w:t>
            </w:r>
          </w:p>
          <w:p w14:paraId="4F5DDF6D" w14:textId="77777777" w:rsidR="00113B50" w:rsidRPr="00113B50" w:rsidRDefault="00113B50" w:rsidP="00C847A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v seznamu voličů:</w:t>
            </w:r>
          </w:p>
        </w:tc>
      </w:tr>
      <w:tr w:rsidR="00113B50" w14:paraId="62B4430B" w14:textId="77777777" w:rsidTr="00113B50">
        <w:trPr>
          <w:trHeight w:val="454"/>
        </w:trPr>
        <w:tc>
          <w:tcPr>
            <w:tcW w:w="9062" w:type="dxa"/>
            <w:tcBorders>
              <w:bottom w:val="dotted" w:sz="4" w:space="0" w:color="auto"/>
            </w:tcBorders>
            <w:vAlign w:val="bottom"/>
          </w:tcPr>
          <w:p w14:paraId="4864EBBB" w14:textId="77777777" w:rsidR="00113B50" w:rsidRPr="00113B50" w:rsidRDefault="00113B50" w:rsidP="00C847A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</w:p>
        </w:tc>
      </w:tr>
      <w:tr w:rsidR="00113B50" w14:paraId="2919981B" w14:textId="77777777" w:rsidTr="00113B50">
        <w:trPr>
          <w:trHeight w:val="607"/>
        </w:trPr>
        <w:tc>
          <w:tcPr>
            <w:tcW w:w="9062" w:type="dxa"/>
            <w:tcBorders>
              <w:top w:val="dotted" w:sz="4" w:space="0" w:color="auto"/>
            </w:tcBorders>
            <w:vAlign w:val="bottom"/>
          </w:tcPr>
          <w:p w14:paraId="387CDC3B" w14:textId="77777777" w:rsidR="00113B50" w:rsidRPr="00113B50" w:rsidRDefault="00113B50" w:rsidP="00C847A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Místo trvalého nebo přechodného pobytu na území České republiky:</w:t>
            </w:r>
          </w:p>
        </w:tc>
      </w:tr>
      <w:tr w:rsidR="00113B50" w14:paraId="004D2C62" w14:textId="77777777" w:rsidTr="00113B50">
        <w:trPr>
          <w:trHeight w:val="454"/>
        </w:trPr>
        <w:tc>
          <w:tcPr>
            <w:tcW w:w="9062" w:type="dxa"/>
            <w:tcBorders>
              <w:bottom w:val="dotted" w:sz="4" w:space="0" w:color="auto"/>
            </w:tcBorders>
            <w:vAlign w:val="bottom"/>
          </w:tcPr>
          <w:p w14:paraId="55ED0106" w14:textId="77777777" w:rsidR="00113B50" w:rsidRPr="00113B50" w:rsidRDefault="00113B50" w:rsidP="00C847A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</w:p>
        </w:tc>
      </w:tr>
    </w:tbl>
    <w:p w14:paraId="2BAC5FFA" w14:textId="77777777" w:rsidR="00113B50" w:rsidRDefault="00113B50" w:rsidP="00C847AD">
      <w:pPr>
        <w:autoSpaceDE w:val="0"/>
        <w:autoSpaceDN w:val="0"/>
        <w:adjustRightInd w:val="0"/>
        <w:spacing w:line="240" w:lineRule="auto"/>
        <w:jc w:val="left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0EEAD264" w14:textId="77777777" w:rsidR="008E13D2" w:rsidRDefault="008E13D2" w:rsidP="00C847AD">
      <w:pPr>
        <w:autoSpaceDE w:val="0"/>
        <w:autoSpaceDN w:val="0"/>
        <w:adjustRightInd w:val="0"/>
        <w:spacing w:line="240" w:lineRule="auto"/>
        <w:jc w:val="left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6195FCA6" w14:textId="77777777" w:rsidR="00113B50" w:rsidRDefault="00113B50" w:rsidP="00C847AD">
      <w:pPr>
        <w:autoSpaceDE w:val="0"/>
        <w:autoSpaceDN w:val="0"/>
        <w:adjustRightInd w:val="0"/>
        <w:spacing w:line="240" w:lineRule="auto"/>
        <w:jc w:val="left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105"/>
      </w:tblGrid>
      <w:tr w:rsidR="00113B50" w14:paraId="7361F453" w14:textId="77777777" w:rsidTr="00113B50">
        <w:tc>
          <w:tcPr>
            <w:tcW w:w="4957" w:type="dxa"/>
          </w:tcPr>
          <w:p w14:paraId="520A6098" w14:textId="77777777" w:rsidR="00113B50" w:rsidRDefault="00113B50" w:rsidP="00C847A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4105" w:type="dxa"/>
            <w:tcBorders>
              <w:bottom w:val="dotted" w:sz="4" w:space="0" w:color="auto"/>
            </w:tcBorders>
          </w:tcPr>
          <w:p w14:paraId="73287D75" w14:textId="77777777" w:rsidR="00113B50" w:rsidRDefault="00113B50" w:rsidP="00C847A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113B50" w14:paraId="201A06E3" w14:textId="77777777" w:rsidTr="00113B50">
        <w:tc>
          <w:tcPr>
            <w:tcW w:w="4957" w:type="dxa"/>
          </w:tcPr>
          <w:p w14:paraId="0FE71A0D" w14:textId="77777777" w:rsidR="00113B50" w:rsidRDefault="00113B50" w:rsidP="00C847A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4105" w:type="dxa"/>
            <w:tcBorders>
              <w:top w:val="dotted" w:sz="4" w:space="0" w:color="auto"/>
            </w:tcBorders>
          </w:tcPr>
          <w:p w14:paraId="2FDF2EFA" w14:textId="77777777" w:rsidR="00113B50" w:rsidRPr="004B218F" w:rsidRDefault="00113B50" w:rsidP="00113B5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 w:rsidRPr="004B218F">
              <w:rPr>
                <w:rFonts w:ascii="TimesNewRomanPSMT" w:hAnsi="TimesNewRomanPSMT" w:cs="TimesNewRomanPSMT"/>
                <w:i/>
                <w:sz w:val="24"/>
                <w:szCs w:val="24"/>
              </w:rPr>
              <w:t>podpis</w:t>
            </w:r>
          </w:p>
        </w:tc>
      </w:tr>
    </w:tbl>
    <w:p w14:paraId="2186F2AE" w14:textId="77777777" w:rsidR="00C847AD" w:rsidRDefault="00C847AD" w:rsidP="00C847AD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</w:rPr>
      </w:pPr>
    </w:p>
    <w:p w14:paraId="5118CA3D" w14:textId="77777777" w:rsidR="00C847AD" w:rsidRDefault="00C847AD" w:rsidP="00C847AD">
      <w:pPr>
        <w:autoSpaceDE w:val="0"/>
        <w:autoSpaceDN w:val="0"/>
        <w:adjustRightInd w:val="0"/>
        <w:spacing w:line="240" w:lineRule="auto"/>
        <w:ind w:left="5664"/>
        <w:jc w:val="left"/>
        <w:rPr>
          <w:rFonts w:ascii="TimesNewRomanPSMT" w:hAnsi="TimesNewRomanPSMT" w:cs="TimesNewRomanPSMT"/>
          <w:sz w:val="24"/>
          <w:szCs w:val="24"/>
        </w:rPr>
      </w:pPr>
    </w:p>
    <w:sectPr w:rsidR="00C847AD" w:rsidSect="00C410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57F7B" w14:textId="77777777" w:rsidR="00C4100A" w:rsidRDefault="00C4100A" w:rsidP="002E0620">
      <w:pPr>
        <w:spacing w:line="240" w:lineRule="auto"/>
      </w:pPr>
      <w:r>
        <w:separator/>
      </w:r>
    </w:p>
  </w:endnote>
  <w:endnote w:type="continuationSeparator" w:id="0">
    <w:p w14:paraId="77AC059B" w14:textId="77777777" w:rsidR="00C4100A" w:rsidRDefault="00C4100A" w:rsidP="002E06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2BA77" w14:textId="77777777" w:rsidR="00D168C9" w:rsidRDefault="00D168C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4F173" w14:textId="77777777" w:rsidR="00D168C9" w:rsidRPr="00D168C9" w:rsidRDefault="00D168C9">
    <w:pPr>
      <w:pStyle w:val="Zpat"/>
      <w:jc w:val="right"/>
      <w:rPr>
        <w:sz w:val="16"/>
        <w:rPrChange w:id="0" w:author="Drbal Vít [P4]" w:date="2024-03-16T09:38:00Z">
          <w:rPr/>
        </w:rPrChange>
      </w:rPr>
      <w:pPrChange w:id="1" w:author="Drbal Vít [P4]" w:date="2024-03-16T09:38:00Z">
        <w:pPr>
          <w:pStyle w:val="Zpat"/>
        </w:pPr>
      </w:pPrChange>
    </w:pPr>
    <w:ins w:id="2" w:author="Drbal Vít [P4]" w:date="2024-03-16T09:37:00Z">
      <w:r w:rsidRPr="00D168C9">
        <w:rPr>
          <w:sz w:val="16"/>
          <w:rPrChange w:id="3" w:author="Drbal Vít [P4]" w:date="2024-03-16T09:38:00Z">
            <w:rPr/>
          </w:rPrChange>
        </w:rPr>
        <w:t>V 0</w:t>
      </w:r>
    </w:ins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5EE92" w14:textId="77777777" w:rsidR="00D168C9" w:rsidRDefault="00D168C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E4DCE" w14:textId="77777777" w:rsidR="00C4100A" w:rsidRDefault="00C4100A" w:rsidP="002E0620">
      <w:pPr>
        <w:spacing w:line="240" w:lineRule="auto"/>
      </w:pPr>
      <w:r>
        <w:separator/>
      </w:r>
    </w:p>
  </w:footnote>
  <w:footnote w:type="continuationSeparator" w:id="0">
    <w:p w14:paraId="03771AEE" w14:textId="77777777" w:rsidR="00C4100A" w:rsidRDefault="00C4100A" w:rsidP="002E0620">
      <w:pPr>
        <w:spacing w:line="240" w:lineRule="auto"/>
      </w:pPr>
      <w:r>
        <w:continuationSeparator/>
      </w:r>
    </w:p>
  </w:footnote>
  <w:footnote w:id="1">
    <w:p w14:paraId="6300780B" w14:textId="77777777" w:rsidR="002E0620" w:rsidRDefault="002E0620">
      <w:pPr>
        <w:pStyle w:val="Textpoznpodarou"/>
      </w:pPr>
      <w:r>
        <w:rPr>
          <w:rStyle w:val="Znakapoznpodarou"/>
        </w:rPr>
        <w:footnoteRef/>
      </w:r>
      <w:r>
        <w:t xml:space="preserve"> Podávají ti voliči, kteří na území ČR </w:t>
      </w:r>
      <w:r w:rsidR="00B427DE">
        <w:t xml:space="preserve">v minulých volbách do Evropského parlamentu nebo zastupitelstev obcí ještě nevolili. </w:t>
      </w:r>
    </w:p>
  </w:footnote>
  <w:footnote w:id="2">
    <w:p w14:paraId="240A2D6B" w14:textId="77777777" w:rsidR="00B427DE" w:rsidRDefault="00B427DE" w:rsidP="00B427DE">
      <w:pPr>
        <w:pStyle w:val="Textpoznpodarou"/>
      </w:pPr>
      <w:r>
        <w:rPr>
          <w:rStyle w:val="Znakapoznpodarou"/>
        </w:rPr>
        <w:footnoteRef/>
      </w:r>
      <w:r>
        <w:t xml:space="preserve"> Podávají ti voliči, kteří </w:t>
      </w:r>
      <w:r w:rsidR="007A70E8">
        <w:t xml:space="preserve">jsou </w:t>
      </w:r>
      <w:r w:rsidR="007F0DCD">
        <w:t xml:space="preserve">zapsaní </w:t>
      </w:r>
      <w:r w:rsidR="007A70E8">
        <w:t>v dodatku stálého seznamu voličů (tj. požádali o hlasování</w:t>
      </w:r>
      <w:r>
        <w:t xml:space="preserve"> ve volbách do zastupitelstev obcí</w:t>
      </w:r>
      <w:r w:rsidR="007A70E8">
        <w:t>)</w:t>
      </w:r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CCD6B" w14:textId="77777777" w:rsidR="00D168C9" w:rsidRDefault="00D168C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058C0" w14:textId="77777777" w:rsidR="00D168C9" w:rsidRDefault="00D168C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1B552" w14:textId="77777777" w:rsidR="00D168C9" w:rsidRDefault="00D168C9">
    <w:pPr>
      <w:pStyle w:val="Zhlav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rbal Vít [P4]">
    <w15:presenceInfo w15:providerId="AD" w15:userId="S-1-5-21-38033363-2019245931-572944225-125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7AD"/>
    <w:rsid w:val="00113B50"/>
    <w:rsid w:val="00291D38"/>
    <w:rsid w:val="002D1BDB"/>
    <w:rsid w:val="002E0620"/>
    <w:rsid w:val="0030206E"/>
    <w:rsid w:val="003C20DF"/>
    <w:rsid w:val="004B218F"/>
    <w:rsid w:val="00550B0D"/>
    <w:rsid w:val="005B1E85"/>
    <w:rsid w:val="005D0594"/>
    <w:rsid w:val="005F79F1"/>
    <w:rsid w:val="00610F81"/>
    <w:rsid w:val="006A10E6"/>
    <w:rsid w:val="007A70E8"/>
    <w:rsid w:val="007E6C82"/>
    <w:rsid w:val="007F0DCD"/>
    <w:rsid w:val="007F6B6E"/>
    <w:rsid w:val="008370C2"/>
    <w:rsid w:val="008E13D2"/>
    <w:rsid w:val="00B427DE"/>
    <w:rsid w:val="00B93B12"/>
    <w:rsid w:val="00B97BD8"/>
    <w:rsid w:val="00C40314"/>
    <w:rsid w:val="00C4100A"/>
    <w:rsid w:val="00C67486"/>
    <w:rsid w:val="00C847AD"/>
    <w:rsid w:val="00CE1E46"/>
    <w:rsid w:val="00CF4F7B"/>
    <w:rsid w:val="00D168C9"/>
    <w:rsid w:val="00ED388A"/>
    <w:rsid w:val="00F73503"/>
    <w:rsid w:val="00FB6FBF"/>
    <w:rsid w:val="00FE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B28AF"/>
  <w15:chartTrackingRefBased/>
  <w15:docId w15:val="{DEB88D07-F9C7-4D1F-A39C-5977FBAD4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0C2"/>
    <w:pPr>
      <w:spacing w:line="276" w:lineRule="auto"/>
      <w:jc w:val="both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8370C2"/>
    <w:pPr>
      <w:keepNext/>
      <w:keepLines/>
      <w:spacing w:before="48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8370C2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styleId="Bezmezer">
    <w:name w:val="No Spacing"/>
    <w:uiPriority w:val="1"/>
    <w:qFormat/>
    <w:rsid w:val="008370C2"/>
    <w:pPr>
      <w:jc w:val="both"/>
    </w:pPr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370C2"/>
    <w:pPr>
      <w:ind w:left="720"/>
      <w:contextualSpacing/>
    </w:pPr>
  </w:style>
  <w:style w:type="paragraph" w:customStyle="1" w:styleId="klasik">
    <w:name w:val="klasik"/>
    <w:basedOn w:val="Normln"/>
    <w:link w:val="klasikChar"/>
    <w:qFormat/>
    <w:rsid w:val="008370C2"/>
    <w:rPr>
      <w:rFonts w:ascii="Arial" w:hAnsi="Arial" w:cs="Arial"/>
    </w:rPr>
  </w:style>
  <w:style w:type="character" w:customStyle="1" w:styleId="klasikChar">
    <w:name w:val="klasik Char"/>
    <w:link w:val="klasik"/>
    <w:rsid w:val="008370C2"/>
    <w:rPr>
      <w:rFonts w:ascii="Arial" w:hAnsi="Arial" w:cs="Ari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E0620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2E0620"/>
    <w:rPr>
      <w:lang w:eastAsia="en-US"/>
    </w:rPr>
  </w:style>
  <w:style w:type="character" w:styleId="Znakapoznpodarou">
    <w:name w:val="footnote reference"/>
    <w:uiPriority w:val="99"/>
    <w:semiHidden/>
    <w:unhideWhenUsed/>
    <w:rsid w:val="002E0620"/>
    <w:rPr>
      <w:vertAlign w:val="superscript"/>
    </w:rPr>
  </w:style>
  <w:style w:type="table" w:styleId="Mkatabulky">
    <w:name w:val="Table Grid"/>
    <w:basedOn w:val="Normlntabulka"/>
    <w:uiPriority w:val="59"/>
    <w:rsid w:val="002D1B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168C9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68C9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D168C9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68C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10F8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60494-672F-4F88-AE38-A917E0A50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DA327678</dc:creator>
  <cp:keywords/>
  <cp:lastModifiedBy>Ilona Lacinová</cp:lastModifiedBy>
  <cp:revision>2</cp:revision>
  <dcterms:created xsi:type="dcterms:W3CDTF">2024-04-16T06:52:00Z</dcterms:created>
  <dcterms:modified xsi:type="dcterms:W3CDTF">2024-04-16T06:52:00Z</dcterms:modified>
</cp:coreProperties>
</file>